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AD" w:rsidRPr="00714B1C" w:rsidRDefault="007917AD" w:rsidP="007917AD">
      <w:pPr>
        <w:jc w:val="right"/>
        <w:rPr>
          <w:b/>
          <w:i/>
          <w:sz w:val="24"/>
          <w:szCs w:val="24"/>
        </w:rPr>
      </w:pPr>
      <w:r w:rsidRPr="00714B1C">
        <w:rPr>
          <w:b/>
          <w:i/>
          <w:sz w:val="24"/>
          <w:szCs w:val="24"/>
        </w:rPr>
        <w:t>Anexa 1</w:t>
      </w:r>
    </w:p>
    <w:p w:rsidR="007917AD" w:rsidRDefault="007917AD" w:rsidP="007917AD">
      <w:pPr>
        <w:jc w:val="center"/>
      </w:pPr>
    </w:p>
    <w:p w:rsidR="007917AD" w:rsidRDefault="007917AD" w:rsidP="007917AD">
      <w:pPr>
        <w:jc w:val="center"/>
      </w:pPr>
    </w:p>
    <w:p w:rsidR="007917AD" w:rsidRPr="00714B1C" w:rsidRDefault="007917AD" w:rsidP="007917AD">
      <w:pPr>
        <w:jc w:val="center"/>
      </w:pPr>
    </w:p>
    <w:p w:rsidR="007917AD" w:rsidRPr="007917AD" w:rsidRDefault="007917AD" w:rsidP="007917AD">
      <w:pPr>
        <w:ind w:left="5904" w:firstLine="14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5FE2">
        <w:rPr>
          <w:sz w:val="24"/>
          <w:szCs w:val="24"/>
        </w:rPr>
        <w:t xml:space="preserve"> </w:t>
      </w:r>
      <w:r w:rsidRPr="007917AD">
        <w:rPr>
          <w:sz w:val="24"/>
          <w:szCs w:val="24"/>
        </w:rPr>
        <w:t>AVIZ</w:t>
      </w:r>
    </w:p>
    <w:p w:rsidR="007917AD" w:rsidRPr="007917AD" w:rsidRDefault="007917AD" w:rsidP="007917AD">
      <w:pPr>
        <w:jc w:val="center"/>
        <w:rPr>
          <w:sz w:val="24"/>
          <w:szCs w:val="24"/>
        </w:rPr>
      </w:pPr>
    </w:p>
    <w:p w:rsidR="007917AD" w:rsidRPr="007917AD" w:rsidRDefault="007917AD" w:rsidP="007917AD">
      <w:pPr>
        <w:ind w:left="4752" w:firstLine="144"/>
        <w:rPr>
          <w:sz w:val="24"/>
          <w:szCs w:val="24"/>
        </w:rPr>
      </w:pPr>
      <w:r w:rsidRPr="007917AD">
        <w:rPr>
          <w:sz w:val="24"/>
          <w:szCs w:val="24"/>
        </w:rPr>
        <w:t>CONDUCĂTOR DE DOCTORAT</w:t>
      </w:r>
    </w:p>
    <w:p w:rsidR="007917AD" w:rsidRPr="007917AD" w:rsidRDefault="007917AD" w:rsidP="007917AD">
      <w:pPr>
        <w:jc w:val="center"/>
        <w:rPr>
          <w:sz w:val="24"/>
          <w:szCs w:val="24"/>
        </w:rPr>
      </w:pPr>
    </w:p>
    <w:p w:rsidR="007917AD" w:rsidRPr="007917AD" w:rsidRDefault="007917AD" w:rsidP="007917AD">
      <w:pPr>
        <w:jc w:val="center"/>
        <w:rPr>
          <w:ins w:id="0" w:author="User" w:date="2019-04-04T11:26:00Z"/>
          <w:sz w:val="24"/>
          <w:szCs w:val="24"/>
        </w:rPr>
      </w:pPr>
    </w:p>
    <w:p w:rsidR="007917AD" w:rsidRPr="007917AD" w:rsidRDefault="007917AD" w:rsidP="007917AD">
      <w:pPr>
        <w:jc w:val="center"/>
        <w:rPr>
          <w:sz w:val="24"/>
          <w:szCs w:val="24"/>
        </w:rPr>
      </w:pPr>
    </w:p>
    <w:p w:rsidR="007917AD" w:rsidRPr="007917AD" w:rsidRDefault="007917AD" w:rsidP="007917AD">
      <w:pPr>
        <w:jc w:val="center"/>
        <w:rPr>
          <w:ins w:id="1" w:author="Zarnescu Otilia" w:date="2019-04-16T23:05:00Z"/>
          <w:sz w:val="24"/>
          <w:szCs w:val="24"/>
        </w:rPr>
      </w:pPr>
    </w:p>
    <w:p w:rsidR="007917AD" w:rsidRPr="007917AD" w:rsidRDefault="007917AD" w:rsidP="007917AD">
      <w:pPr>
        <w:jc w:val="center"/>
        <w:rPr>
          <w:sz w:val="24"/>
          <w:szCs w:val="24"/>
        </w:rPr>
      </w:pPr>
    </w:p>
    <w:p w:rsidR="007917AD" w:rsidRPr="007917AD" w:rsidRDefault="007917AD" w:rsidP="007917AD">
      <w:pPr>
        <w:jc w:val="center"/>
        <w:rPr>
          <w:sz w:val="24"/>
          <w:szCs w:val="24"/>
        </w:rPr>
      </w:pPr>
    </w:p>
    <w:p w:rsidR="007917AD" w:rsidRPr="007917AD" w:rsidRDefault="007917AD" w:rsidP="007917AD">
      <w:pPr>
        <w:jc w:val="center"/>
        <w:rPr>
          <w:sz w:val="24"/>
          <w:szCs w:val="24"/>
        </w:rPr>
      </w:pPr>
      <w:r w:rsidRPr="007917AD">
        <w:rPr>
          <w:sz w:val="24"/>
          <w:szCs w:val="24"/>
        </w:rPr>
        <w:t>CĂTRE SECRETARIATUL ŞCOLII DOCTORALE</w:t>
      </w:r>
      <w:r w:rsidR="00695FE2">
        <w:rPr>
          <w:sz w:val="24"/>
          <w:szCs w:val="24"/>
        </w:rPr>
        <w:t xml:space="preserve"> DE BIOLOGIE</w:t>
      </w:r>
    </w:p>
    <w:p w:rsidR="007917AD" w:rsidRPr="007917AD" w:rsidRDefault="007917AD" w:rsidP="007917AD">
      <w:pPr>
        <w:rPr>
          <w:sz w:val="24"/>
          <w:szCs w:val="24"/>
        </w:rPr>
      </w:pPr>
    </w:p>
    <w:p w:rsidR="007917AD" w:rsidRPr="007917AD" w:rsidRDefault="007917AD" w:rsidP="007917AD">
      <w:pPr>
        <w:rPr>
          <w:sz w:val="24"/>
          <w:szCs w:val="24"/>
        </w:rPr>
      </w:pPr>
    </w:p>
    <w:p w:rsidR="007917AD" w:rsidRPr="007917AD" w:rsidRDefault="007917AD" w:rsidP="007917AD">
      <w:pPr>
        <w:rPr>
          <w:sz w:val="24"/>
          <w:szCs w:val="24"/>
        </w:rPr>
      </w:pPr>
    </w:p>
    <w:p w:rsidR="007917AD" w:rsidRPr="007917AD" w:rsidRDefault="007917AD" w:rsidP="007917AD">
      <w:pPr>
        <w:rPr>
          <w:sz w:val="24"/>
          <w:szCs w:val="24"/>
        </w:rPr>
      </w:pPr>
    </w:p>
    <w:p w:rsidR="007917AD" w:rsidRDefault="007917AD" w:rsidP="00695FE2">
      <w:pPr>
        <w:spacing w:line="480" w:lineRule="auto"/>
        <w:ind w:firstLine="284"/>
        <w:jc w:val="both"/>
        <w:rPr>
          <w:sz w:val="24"/>
          <w:szCs w:val="24"/>
        </w:rPr>
      </w:pPr>
      <w:r w:rsidRPr="007917AD">
        <w:rPr>
          <w:sz w:val="24"/>
          <w:szCs w:val="24"/>
        </w:rPr>
        <w:t>Subsemnatul / a ............................................................................................</w:t>
      </w:r>
      <w:r w:rsidR="00695FE2">
        <w:rPr>
          <w:sz w:val="24"/>
          <w:szCs w:val="24"/>
        </w:rPr>
        <w:t>..........................</w:t>
      </w:r>
      <w:r w:rsidRPr="007917AD">
        <w:rPr>
          <w:sz w:val="24"/>
          <w:szCs w:val="24"/>
        </w:rPr>
        <w:t>, student-doctorand al Şcolii Doctorale de Biologie, înmatriculat / ă la studiile universitare de doctorat la data de ................................</w:t>
      </w:r>
      <w:r w:rsidR="00695FE2">
        <w:rPr>
          <w:sz w:val="24"/>
          <w:szCs w:val="24"/>
        </w:rPr>
        <w:t>....</w:t>
      </w:r>
      <w:r w:rsidRPr="007917AD">
        <w:rPr>
          <w:sz w:val="24"/>
          <w:szCs w:val="24"/>
        </w:rPr>
        <w:t>, domeni</w:t>
      </w:r>
      <w:r>
        <w:rPr>
          <w:sz w:val="24"/>
          <w:szCs w:val="24"/>
        </w:rPr>
        <w:t>ul Biologie</w:t>
      </w:r>
      <w:r w:rsidRPr="007917AD">
        <w:rPr>
          <w:sz w:val="24"/>
          <w:szCs w:val="24"/>
        </w:rPr>
        <w:t>, forma .............................</w:t>
      </w:r>
      <w:r w:rsidR="00695FE2">
        <w:rPr>
          <w:sz w:val="24"/>
          <w:szCs w:val="24"/>
        </w:rPr>
        <w:t>.......</w:t>
      </w:r>
      <w:r w:rsidRPr="007917AD">
        <w:rPr>
          <w:sz w:val="24"/>
          <w:szCs w:val="24"/>
        </w:rPr>
        <w:t>.., sub conducerea ştiinţifică a ..............................................................................</w:t>
      </w:r>
      <w:r w:rsidR="00695FE2">
        <w:rPr>
          <w:sz w:val="24"/>
          <w:szCs w:val="24"/>
        </w:rPr>
        <w:t>...........................</w:t>
      </w:r>
      <w:r w:rsidRPr="007917AD">
        <w:rPr>
          <w:sz w:val="24"/>
          <w:szCs w:val="24"/>
        </w:rPr>
        <w:t xml:space="preserve"> am predat, în format electronic, în vederea verificării anti-plagiat şi a organizării pre-susţinerii în cadrul comisiei de îndrumare</w:t>
      </w:r>
      <w:r w:rsidR="00695FE2">
        <w:rPr>
          <w:sz w:val="24"/>
          <w:szCs w:val="24"/>
        </w:rPr>
        <w:t xml:space="preserve">, </w:t>
      </w:r>
      <w:r w:rsidR="00695FE2" w:rsidRPr="007917AD">
        <w:rPr>
          <w:sz w:val="24"/>
          <w:szCs w:val="24"/>
        </w:rPr>
        <w:t>teza de doctorat cu tema</w:t>
      </w:r>
      <w:r w:rsidRPr="007917AD">
        <w:rPr>
          <w:sz w:val="24"/>
          <w:szCs w:val="24"/>
        </w:rPr>
        <w:t xml:space="preserve">: </w:t>
      </w:r>
    </w:p>
    <w:p w:rsidR="007917AD" w:rsidRPr="007917AD" w:rsidRDefault="007917AD" w:rsidP="007917A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</w:t>
      </w:r>
      <w:r w:rsidRPr="007917A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</w:t>
      </w:r>
      <w:bookmarkStart w:id="2" w:name="_GoBack"/>
      <w:bookmarkEnd w:id="2"/>
    </w:p>
    <w:p w:rsidR="007917AD" w:rsidRPr="007917AD" w:rsidRDefault="007917AD" w:rsidP="007917AD">
      <w:pPr>
        <w:spacing w:line="480" w:lineRule="auto"/>
        <w:jc w:val="both"/>
        <w:rPr>
          <w:sz w:val="24"/>
          <w:szCs w:val="24"/>
        </w:rPr>
      </w:pPr>
    </w:p>
    <w:p w:rsidR="007917AD" w:rsidRPr="007917AD" w:rsidRDefault="007917AD" w:rsidP="007917AD">
      <w:pPr>
        <w:spacing w:line="480" w:lineRule="auto"/>
        <w:ind w:firstLine="720"/>
        <w:jc w:val="both"/>
        <w:rPr>
          <w:sz w:val="24"/>
          <w:szCs w:val="24"/>
        </w:rPr>
      </w:pPr>
      <w:r w:rsidRPr="007917AD">
        <w:rPr>
          <w:sz w:val="24"/>
          <w:szCs w:val="24"/>
        </w:rPr>
        <w:t>Student-doctorand,</w:t>
      </w:r>
    </w:p>
    <w:p w:rsidR="007917AD" w:rsidRPr="007917AD" w:rsidRDefault="007917AD" w:rsidP="007917AD">
      <w:pPr>
        <w:spacing w:line="480" w:lineRule="auto"/>
        <w:jc w:val="both"/>
        <w:rPr>
          <w:sz w:val="24"/>
          <w:szCs w:val="24"/>
        </w:rPr>
      </w:pPr>
      <w:r w:rsidRPr="007917AD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...........................</w:t>
      </w:r>
    </w:p>
    <w:p w:rsidR="007917AD" w:rsidRPr="007917AD" w:rsidRDefault="007917AD" w:rsidP="007917AD">
      <w:pPr>
        <w:spacing w:line="480" w:lineRule="auto"/>
        <w:ind w:firstLine="720"/>
        <w:jc w:val="right"/>
        <w:rPr>
          <w:sz w:val="24"/>
          <w:szCs w:val="24"/>
        </w:rPr>
      </w:pPr>
      <w:r w:rsidRPr="007917AD">
        <w:rPr>
          <w:sz w:val="24"/>
          <w:szCs w:val="24"/>
        </w:rPr>
        <w:t>Data ...............................</w:t>
      </w:r>
    </w:p>
    <w:p w:rsidR="00402FF4" w:rsidRDefault="00402FF4" w:rsidP="007917AD"/>
    <w:sectPr w:rsidR="00402FF4" w:rsidSect="007917AD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20"/>
  <w:hyphenationZone w:val="425"/>
  <w:characterSpacingControl w:val="doNotCompress"/>
  <w:compat/>
  <w:rsids>
    <w:rsidRoot w:val="007917AD"/>
    <w:rsid w:val="002A2D85"/>
    <w:rsid w:val="00402FF4"/>
    <w:rsid w:val="00695FE2"/>
    <w:rsid w:val="0079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Zarnescu Otilia</dc:creator>
  <cp:lastModifiedBy>Windows User</cp:lastModifiedBy>
  <cp:revision>2</cp:revision>
  <cp:lastPrinted>2019-04-17T10:38:00Z</cp:lastPrinted>
  <dcterms:created xsi:type="dcterms:W3CDTF">2019-04-16T20:06:00Z</dcterms:created>
  <dcterms:modified xsi:type="dcterms:W3CDTF">2019-04-17T10:38:00Z</dcterms:modified>
</cp:coreProperties>
</file>